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61A7" w14:textId="29D2547A" w:rsidR="00B50498" w:rsidRDefault="00B50498" w:rsidP="00B50498">
      <w:pPr>
        <w:pStyle w:val="Heading2"/>
      </w:pPr>
      <w:r>
        <w:t>The differences in employment law around the United Kingdom and Channel Islands</w:t>
      </w:r>
    </w:p>
    <w:p w14:paraId="21544213" w14:textId="77777777" w:rsidR="00B50498" w:rsidRDefault="00B50498" w:rsidP="00B50498"/>
    <w:p w14:paraId="5D1C4DE5" w14:textId="3EA769B5" w:rsidR="00B50498" w:rsidRDefault="00B50498" w:rsidP="00B50498">
      <w:r>
        <w:t>E</w:t>
      </w:r>
      <w:r w:rsidRPr="00B50498">
        <w:t xml:space="preserve">mployment law for Great Britain (England, </w:t>
      </w:r>
      <w:r w:rsidR="00D05A79" w:rsidRPr="00B50498">
        <w:t>Scotland,</w:t>
      </w:r>
      <w:r w:rsidRPr="00B50498">
        <w:t xml:space="preserve"> and Wales) is not devolved from Westminster, but employment law is devolved to the Northern Ireland Assembly (and has been since 1988).</w:t>
      </w:r>
      <w:r>
        <w:t xml:space="preserve"> The Channel Islands and the Isle of Man have their own legislative processes.</w:t>
      </w:r>
      <w:r w:rsidR="00933F76">
        <w:t xml:space="preserve"> </w:t>
      </w:r>
    </w:p>
    <w:p w14:paraId="378F17ED" w14:textId="5338F299" w:rsidR="00933F76" w:rsidRPr="00933F76" w:rsidRDefault="00933F76" w:rsidP="00B50498">
      <w:pPr>
        <w:rPr>
          <w:b/>
          <w:bCs/>
        </w:rPr>
      </w:pPr>
      <w:r w:rsidRPr="00933F76">
        <w:rPr>
          <w:b/>
          <w:bCs/>
        </w:rPr>
        <w:t>It is always advisable that a rep checks with their Negotiations Officer when they have a query about an employment law matter before advising a member</w:t>
      </w:r>
      <w:r>
        <w:rPr>
          <w:b/>
          <w:bCs/>
        </w:rPr>
        <w:t>.</w:t>
      </w:r>
    </w:p>
    <w:p w14:paraId="134A53D0" w14:textId="35425671" w:rsidR="00B50498" w:rsidRDefault="00B50498" w:rsidP="00B50498">
      <w:r>
        <w:t xml:space="preserve">This </w:t>
      </w:r>
      <w:del w:id="0" w:author="Laura Pearce" w:date="2026-05-11T15:01:00Z" w16du:dateUtc="2026-05-11T14:01:00Z">
        <w:r w:rsidDel="00D2054A">
          <w:delText xml:space="preserve">is </w:delText>
        </w:r>
      </w:del>
      <w:r>
        <w:t xml:space="preserve">summary </w:t>
      </w:r>
      <w:r w:rsidR="00933F76">
        <w:t>is designed to help a tutor point out it might be different where the rep is working. T</w:t>
      </w:r>
      <w:r>
        <w:t>he differences of employment law compared to that used in England and Wales.</w:t>
      </w:r>
    </w:p>
    <w:p w14:paraId="4A28F278" w14:textId="77777777" w:rsidR="003A4DD6" w:rsidRPr="003A4DD6" w:rsidRDefault="003A4DD6" w:rsidP="003A4DD6">
      <w:pPr>
        <w:rPr>
          <w:b/>
          <w:bCs/>
        </w:rPr>
      </w:pPr>
      <w:r w:rsidRPr="003A4DD6">
        <w:rPr>
          <w:b/>
          <w:bCs/>
        </w:rPr>
        <w:t>Scotland</w:t>
      </w:r>
    </w:p>
    <w:p w14:paraId="1FEAD2EB" w14:textId="77777777" w:rsidR="003A4DD6" w:rsidRDefault="003A4DD6" w:rsidP="003A4DD6">
      <w:r>
        <w:t>While Scotland has devolved powers for some parliamentary affairs (e.g. health, education, the courts system etc) it doesn't have powers over employment legislation which is still controlled by Parliament in Westminster.</w:t>
      </w:r>
    </w:p>
    <w:p w14:paraId="0EAA3560" w14:textId="77777777" w:rsidR="003A4DD6" w:rsidRDefault="003A4DD6" w:rsidP="003A4DD6">
      <w:r>
        <w:t>However, some differences do exist in the employment field. These include:</w:t>
      </w:r>
    </w:p>
    <w:p w14:paraId="32CE599A" w14:textId="0494A04A" w:rsidR="003A4DD6" w:rsidRDefault="003A4DD6" w:rsidP="003A4DD6">
      <w:pPr>
        <w:pStyle w:val="ListParagraph"/>
        <w:numPr>
          <w:ilvl w:val="0"/>
          <w:numId w:val="17"/>
        </w:numPr>
      </w:pPr>
      <w:r>
        <w:t xml:space="preserve">Scotland has </w:t>
      </w:r>
      <w:r w:rsidR="00933F76">
        <w:t>some different</w:t>
      </w:r>
      <w:r>
        <w:t xml:space="preserve"> bank holidays </w:t>
      </w:r>
      <w:r w:rsidR="00933F76">
        <w:t>to England and Wales</w:t>
      </w:r>
    </w:p>
    <w:p w14:paraId="3150257D" w14:textId="54D5EF87" w:rsidR="003A4DD6" w:rsidRDefault="003A4DD6" w:rsidP="003A4DD6">
      <w:pPr>
        <w:pStyle w:val="ListParagraph"/>
        <w:numPr>
          <w:ilvl w:val="0"/>
          <w:numId w:val="17"/>
        </w:numPr>
      </w:pPr>
      <w:r>
        <w:t xml:space="preserve">Scotland has slightly different Employment Tribunals procedures than England and </w:t>
      </w:r>
      <w:r w:rsidR="00D05A79">
        <w:t xml:space="preserve">Wales </w:t>
      </w:r>
    </w:p>
    <w:p w14:paraId="2292A671" w14:textId="608250AC" w:rsidR="003A4DD6" w:rsidRDefault="003A4DD6" w:rsidP="003A4DD6">
      <w:pPr>
        <w:pStyle w:val="ListParagraph"/>
        <w:numPr>
          <w:ilvl w:val="0"/>
          <w:numId w:val="17"/>
        </w:numPr>
      </w:pPr>
      <w:r>
        <w:t xml:space="preserve">The Scottish Trades Union Congress (STUC) is </w:t>
      </w:r>
      <w:r w:rsidR="00D05A79">
        <w:t>a separate</w:t>
      </w:r>
      <w:r>
        <w:t xml:space="preserve"> organisation to the TUC in England and Wales</w:t>
      </w:r>
    </w:p>
    <w:p w14:paraId="7AD84D62" w14:textId="77777777" w:rsidR="00933F76" w:rsidRDefault="003A4DD6" w:rsidP="00933F76">
      <w:pPr>
        <w:pStyle w:val="ListParagraph"/>
        <w:numPr>
          <w:ilvl w:val="0"/>
          <w:numId w:val="17"/>
        </w:numPr>
      </w:pPr>
      <w:r>
        <w:t xml:space="preserve">Because there's a difference in the school leaving age in Scotland this affects the National Minimum Wage in terms of when an individual should start to receive it. The National Minimum Wage becomes payable when an individual is no longer of compulsory school age </w:t>
      </w:r>
    </w:p>
    <w:p w14:paraId="79B34313" w14:textId="5ED4583F" w:rsidR="00B50498" w:rsidRPr="00B50498" w:rsidRDefault="00B50498" w:rsidP="00B50498">
      <w:pPr>
        <w:rPr>
          <w:b/>
          <w:bCs/>
        </w:rPr>
      </w:pPr>
      <w:r w:rsidRPr="00B50498">
        <w:rPr>
          <w:b/>
          <w:bCs/>
        </w:rPr>
        <w:t>Northern Ireland</w:t>
      </w:r>
    </w:p>
    <w:p w14:paraId="7556B855" w14:textId="2D036D2C" w:rsidR="00933F76" w:rsidRDefault="00B50498" w:rsidP="00933F76">
      <w:r>
        <w:t xml:space="preserve">Mostly the law is similar to England, Wales and Scotland (GB) but some rules will be found in a different piece of legislation (to the rest of the UK), sometimes only a portion of the rules will apply in Northern Ireland and often the rules apply from a different date. </w:t>
      </w:r>
    </w:p>
    <w:p w14:paraId="6A5A2F64" w14:textId="00812333" w:rsidR="004F28AB" w:rsidRDefault="004F28AB" w:rsidP="00933F76">
      <w:r>
        <w:t xml:space="preserve">The Employment Rights Act 2025 (ERA 2025) does not apply to Northern </w:t>
      </w:r>
      <w:proofErr w:type="gramStart"/>
      <w:r>
        <w:t>Ireland,</w:t>
      </w:r>
      <w:proofErr w:type="gramEnd"/>
      <w:r>
        <w:t xml:space="preserve"> they are working on sperate legislation called the Good Jobs Employment Rights Bill at the time of writing </w:t>
      </w:r>
      <w:ins w:id="1" w:author="Laura Pearce" w:date="2026-05-11T15:03:00Z" w16du:dateUtc="2026-05-11T14:03:00Z">
        <w:r w:rsidR="00D2054A">
          <w:t>(</w:t>
        </w:r>
      </w:ins>
      <w:r>
        <w:t>April 2026</w:t>
      </w:r>
      <w:ins w:id="2" w:author="Laura Pearce" w:date="2026-05-11T15:03:00Z" w16du:dateUtc="2026-05-11T14:03:00Z">
        <w:r w:rsidR="00D2054A">
          <w:t>)</w:t>
        </w:r>
      </w:ins>
      <w:r>
        <w:t>. W</w:t>
      </w:r>
      <w:r w:rsidRPr="004F28AB">
        <w:t xml:space="preserve">hile some measures, such as changes to Statutory Sick Pay and the establishment of the Fair Work Agency, may have cross-jurisdictional relevance, the majority of ERA 2025 rights—including parental leave, flexible working, and protections against dismissal—apply only in Great Britain </w:t>
      </w:r>
      <w:hyperlink r:id="rId10" w:tgtFrame="_blank" w:history="1">
        <w:r w:rsidRPr="004F28AB">
          <w:rPr>
            <w:rStyle w:val="Hyperlink"/>
          </w:rPr>
          <w:t>employersfederation.org</w:t>
        </w:r>
      </w:hyperlink>
      <w:r w:rsidRPr="004F28AB">
        <w:t>.</w:t>
      </w:r>
    </w:p>
    <w:p w14:paraId="777FF757" w14:textId="301D3CCA" w:rsidR="0023466B" w:rsidRDefault="0023466B" w:rsidP="00933F76">
      <w:r>
        <w:t xml:space="preserve">A couple of things for tutors to highlight are that when we mention ACAS that the Northern Ireland equivalent is the is the Labour Relations Agency </w:t>
      </w:r>
      <w:hyperlink r:id="rId11" w:history="1">
        <w:r>
          <w:rPr>
            <w:rStyle w:val="Hyperlink"/>
          </w:rPr>
          <w:t>Labour Relations Agency - Official | Improving employment relations in Northern Ireland (lra.org.uk)</w:t>
        </w:r>
      </w:hyperlink>
      <w:r>
        <w:t xml:space="preserve"> and that the right to bring unfair dismissal claims come after one year’s service, not two like the mainland UK.</w:t>
      </w:r>
    </w:p>
    <w:p w14:paraId="04D9146E" w14:textId="2EC7CF75" w:rsidR="001B2C1C" w:rsidRPr="00F03B95" w:rsidRDefault="001B2C1C" w:rsidP="00F03B95">
      <w:pPr>
        <w:rPr>
          <w:b/>
          <w:bCs/>
        </w:rPr>
      </w:pPr>
      <w:r w:rsidRPr="00F03B95">
        <w:rPr>
          <w:b/>
          <w:bCs/>
        </w:rPr>
        <w:t>Isle of Man</w:t>
      </w:r>
    </w:p>
    <w:p w14:paraId="426E74AD" w14:textId="177DFF89" w:rsidR="001B2C1C" w:rsidRDefault="001B2C1C" w:rsidP="00F03B95">
      <w:r>
        <w:t>In the Isle of Man</w:t>
      </w:r>
      <w:ins w:id="3" w:author="Laura Pearce" w:date="2026-05-11T15:03:00Z" w16du:dateUtc="2026-05-11T14:03:00Z">
        <w:r w:rsidR="00D2054A">
          <w:t>,</w:t>
        </w:r>
      </w:ins>
      <w:r>
        <w:t xml:space="preserve"> t</w:t>
      </w:r>
      <w:r w:rsidRPr="001B2C1C">
        <w:t>he Department for Enterprise has responsibility for employment law policy and for bringing forward new employment legislation.</w:t>
      </w:r>
      <w:r w:rsidR="00D51954">
        <w:t xml:space="preserve"> </w:t>
      </w:r>
    </w:p>
    <w:p w14:paraId="3E6EF400" w14:textId="618D026F" w:rsidR="00F03B95" w:rsidRDefault="00F03B95" w:rsidP="00F03B95">
      <w:r>
        <w:t>Disputes are heard at a Employment and Equality Tribunal</w:t>
      </w:r>
      <w:r w:rsidR="009A6EA2">
        <w:t>.</w:t>
      </w:r>
    </w:p>
    <w:p w14:paraId="70940F9E" w14:textId="3C6FD8D8" w:rsidR="001B2C1C" w:rsidRDefault="001B2C1C" w:rsidP="001B2C1C">
      <w:pPr>
        <w:pStyle w:val="ListBullet"/>
        <w:numPr>
          <w:ilvl w:val="0"/>
          <w:numId w:val="0"/>
        </w:numPr>
      </w:pPr>
      <w:r>
        <w:t xml:space="preserve">The Manx Industrial Relations Service (MIRS) is a service </w:t>
      </w:r>
      <w:proofErr w:type="gramStart"/>
      <w:r>
        <w:t>similar to</w:t>
      </w:r>
      <w:proofErr w:type="gramEnd"/>
      <w:r>
        <w:t xml:space="preserve"> ACAS</w:t>
      </w:r>
      <w:ins w:id="4" w:author="Laura Pearce" w:date="2026-05-11T15:04:00Z" w16du:dateUtc="2026-05-11T14:04:00Z">
        <w:r w:rsidR="00D2054A">
          <w:t>, albeit there is no early conciliation process in Isle of Man like there is in the UK</w:t>
        </w:r>
      </w:ins>
      <w:ins w:id="5" w:author="Laura Pearce" w:date="2026-05-11T15:03:00Z" w16du:dateUtc="2026-05-11T14:03:00Z">
        <w:r w:rsidR="00D2054A">
          <w:t>.</w:t>
        </w:r>
      </w:ins>
      <w:ins w:id="6" w:author="Laura Pearce" w:date="2026-05-11T15:04:00Z" w16du:dateUtc="2026-05-11T14:04:00Z">
        <w:r w:rsidR="00D2054A">
          <w:t xml:space="preserve"> </w:t>
        </w:r>
      </w:ins>
    </w:p>
    <w:p w14:paraId="6061D0BA" w14:textId="6262FB84" w:rsidR="0060417D" w:rsidRDefault="00D51954" w:rsidP="006A748E">
      <w:r>
        <w:t>Once again always advise the rep to check first with their Negotiation Officer</w:t>
      </w:r>
      <w:ins w:id="7" w:author="Laura Pearce" w:date="2026-05-11T15:03:00Z" w16du:dateUtc="2026-05-11T14:03:00Z">
        <w:r w:rsidR="00D2054A">
          <w:t>.</w:t>
        </w:r>
      </w:ins>
    </w:p>
    <w:p w14:paraId="093EA100" w14:textId="64D34E63" w:rsidR="00966E72" w:rsidRDefault="00966E72" w:rsidP="006A748E">
      <w:r>
        <w:t xml:space="preserve">Isle of </w:t>
      </w:r>
      <w:ins w:id="8" w:author="Laura Pearce" w:date="2026-05-11T15:05:00Z" w16du:dateUtc="2026-05-11T14:05:00Z">
        <w:r w:rsidR="00D2054A">
          <w:t>M</w:t>
        </w:r>
      </w:ins>
      <w:del w:id="9" w:author="Laura Pearce" w:date="2026-05-11T15:05:00Z" w16du:dateUtc="2026-05-11T14:05:00Z">
        <w:r w:rsidDel="00D2054A">
          <w:delText>m</w:delText>
        </w:r>
      </w:del>
      <w:r>
        <w:t xml:space="preserve">an employment guide </w:t>
      </w:r>
      <w:hyperlink r:id="rId12" w:history="1">
        <w:r w:rsidRPr="00966E72">
          <w:rPr>
            <w:rStyle w:val="Hyperlink"/>
          </w:rPr>
          <w:t>Employment Guide</w:t>
        </w:r>
      </w:hyperlink>
    </w:p>
    <w:p w14:paraId="1CEC46F9" w14:textId="2BE10CA1" w:rsidR="00335399" w:rsidRDefault="00D51954" w:rsidP="006A748E">
      <w:pPr>
        <w:rPr>
          <w:b/>
          <w:bCs/>
        </w:rPr>
      </w:pPr>
      <w:r>
        <w:rPr>
          <w:b/>
          <w:bCs/>
        </w:rPr>
        <w:lastRenderedPageBreak/>
        <w:t>Channel Islands</w:t>
      </w:r>
    </w:p>
    <w:p w14:paraId="0F0B6C00" w14:textId="28FBBC83" w:rsidR="008C605D" w:rsidRDefault="00D51954" w:rsidP="008C605D">
      <w:r>
        <w:t xml:space="preserve">Jersey &amp; </w:t>
      </w:r>
      <w:r w:rsidR="00094431">
        <w:t>Guernsey ha</w:t>
      </w:r>
      <w:r>
        <w:t>ve</w:t>
      </w:r>
      <w:r w:rsidR="00094431">
        <w:t xml:space="preserve"> </w:t>
      </w:r>
      <w:r>
        <w:t>their</w:t>
      </w:r>
      <w:r w:rsidR="00094431">
        <w:t xml:space="preserve"> own</w:t>
      </w:r>
      <w:r w:rsidR="008C605D">
        <w:t xml:space="preserve"> </w:t>
      </w:r>
      <w:r w:rsidR="00441190">
        <w:t>separate</w:t>
      </w:r>
      <w:r w:rsidR="00094431">
        <w:t xml:space="preserve"> legislation based on UK law.</w:t>
      </w:r>
      <w:r w:rsidR="008C605D">
        <w:t xml:space="preserve"> </w:t>
      </w:r>
      <w:r w:rsidR="00441190">
        <w:t xml:space="preserve">There are significant differences to do with equality issues and unfair </w:t>
      </w:r>
      <w:proofErr w:type="gramStart"/>
      <w:r w:rsidR="00441190">
        <w:t>dismissal</w:t>
      </w:r>
      <w:proofErr w:type="gramEnd"/>
      <w:r w:rsidR="00441190">
        <w:t xml:space="preserve"> and the reps should check with their Negotiating </w:t>
      </w:r>
      <w:ins w:id="10" w:author="Laura Pearce" w:date="2026-05-11T15:05:00Z" w16du:dateUtc="2026-05-11T14:05:00Z">
        <w:r w:rsidR="00D2054A">
          <w:t>O</w:t>
        </w:r>
      </w:ins>
      <w:del w:id="11" w:author="Laura Pearce" w:date="2026-05-11T15:05:00Z" w16du:dateUtc="2026-05-11T14:05:00Z">
        <w:r w:rsidR="00441190" w:rsidDel="00D2054A">
          <w:delText>o</w:delText>
        </w:r>
      </w:del>
      <w:r w:rsidR="00441190">
        <w:t xml:space="preserve">fficer before advising as changes are expected </w:t>
      </w:r>
      <w:proofErr w:type="gramStart"/>
      <w:r w:rsidR="00441190">
        <w:t>in the near future</w:t>
      </w:r>
      <w:proofErr w:type="gramEnd"/>
      <w:r w:rsidR="00441190">
        <w:t>.</w:t>
      </w:r>
    </w:p>
    <w:p w14:paraId="59BCD2FA" w14:textId="4ECA5517" w:rsidR="00996E03" w:rsidRDefault="00996E03" w:rsidP="008C605D">
      <w:r>
        <w:t xml:space="preserve">Jersey </w:t>
      </w:r>
      <w:hyperlink r:id="rId13" w:history="1">
        <w:r w:rsidRPr="00996E03">
          <w:rPr>
            <w:rStyle w:val="Hyperlink"/>
          </w:rPr>
          <w:t>Employee Help | JACS</w:t>
        </w:r>
      </w:hyperlink>
    </w:p>
    <w:p w14:paraId="032CE24E" w14:textId="1AC648D8" w:rsidR="00996E03" w:rsidRDefault="00996E03" w:rsidP="008C605D">
      <w:r>
        <w:t xml:space="preserve">Guernsey employment guide </w:t>
      </w:r>
      <w:hyperlink r:id="rId14" w:history="1">
        <w:r w:rsidRPr="00996E03">
          <w:rPr>
            <w:rStyle w:val="Hyperlink"/>
          </w:rPr>
          <w:t>Master word doc formats</w:t>
        </w:r>
      </w:hyperlink>
    </w:p>
    <w:p w14:paraId="504258AA" w14:textId="77777777" w:rsidR="00996E03" w:rsidRDefault="00996E03" w:rsidP="008C605D"/>
    <w:p w14:paraId="52735B98" w14:textId="2A6365A4" w:rsidR="00996E03" w:rsidRPr="001B2C1C" w:rsidRDefault="00996E03" w:rsidP="008C605D">
      <w:r>
        <w:t>In Northern Ireland, Isle of Man, Jersey and Guernsey the minimum length of service for unfair dismissal is 1 year.</w:t>
      </w:r>
    </w:p>
    <w:sectPr w:rsidR="00996E03" w:rsidRPr="001B2C1C" w:rsidSect="005C7169">
      <w:footerReference w:type="even" r:id="rId15"/>
      <w:footerReference w:type="default" r:id="rId16"/>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E5F1" w14:textId="77777777" w:rsidR="003D48BF" w:rsidRDefault="003D48BF">
      <w:r>
        <w:separator/>
      </w:r>
    </w:p>
  </w:endnote>
  <w:endnote w:type="continuationSeparator" w:id="0">
    <w:p w14:paraId="6C55E511" w14:textId="77777777" w:rsidR="003D48BF" w:rsidRDefault="003D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4D7B"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CBE3409"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78C3"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20DECEB9"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5A37" w14:textId="77777777" w:rsidR="003D48BF" w:rsidRDefault="003D48BF">
      <w:r>
        <w:separator/>
      </w:r>
    </w:p>
  </w:footnote>
  <w:footnote w:type="continuationSeparator" w:id="0">
    <w:p w14:paraId="3C361C19" w14:textId="77777777" w:rsidR="003D48BF" w:rsidRDefault="003D4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C1276"/>
    <w:multiLevelType w:val="hybridMultilevel"/>
    <w:tmpl w:val="FF527034"/>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1BF948BD"/>
    <w:multiLevelType w:val="hybridMultilevel"/>
    <w:tmpl w:val="9E0CBD7C"/>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52AC4"/>
    <w:multiLevelType w:val="hybridMultilevel"/>
    <w:tmpl w:val="D54A39CA"/>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0422D"/>
    <w:multiLevelType w:val="hybridMultilevel"/>
    <w:tmpl w:val="0F023C70"/>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2E397A7E"/>
    <w:multiLevelType w:val="hybridMultilevel"/>
    <w:tmpl w:val="11AE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A71E4"/>
    <w:multiLevelType w:val="hybridMultilevel"/>
    <w:tmpl w:val="FB467806"/>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80106E"/>
    <w:multiLevelType w:val="multilevel"/>
    <w:tmpl w:val="DFFE91E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69900916"/>
    <w:multiLevelType w:val="multilevel"/>
    <w:tmpl w:val="825C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6" w15:restartNumberingAfterBreak="0">
    <w:nsid w:val="71AA680F"/>
    <w:multiLevelType w:val="hybridMultilevel"/>
    <w:tmpl w:val="BA9A18E4"/>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E7074"/>
    <w:multiLevelType w:val="hybridMultilevel"/>
    <w:tmpl w:val="F2B6EB9E"/>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E388D"/>
    <w:multiLevelType w:val="hybridMultilevel"/>
    <w:tmpl w:val="615C7A7A"/>
    <w:lvl w:ilvl="0" w:tplc="2FE0EF6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448876">
    <w:abstractNumId w:val="9"/>
  </w:num>
  <w:num w:numId="2" w16cid:durableId="1935898012">
    <w:abstractNumId w:val="2"/>
  </w:num>
  <w:num w:numId="3" w16cid:durableId="859508208">
    <w:abstractNumId w:val="6"/>
  </w:num>
  <w:num w:numId="4" w16cid:durableId="73550749">
    <w:abstractNumId w:val="11"/>
  </w:num>
  <w:num w:numId="5" w16cid:durableId="329526461">
    <w:abstractNumId w:val="12"/>
  </w:num>
  <w:num w:numId="6" w16cid:durableId="2062167323">
    <w:abstractNumId w:val="10"/>
  </w:num>
  <w:num w:numId="7" w16cid:durableId="40635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9961642">
    <w:abstractNumId w:val="15"/>
  </w:num>
  <w:num w:numId="9" w16cid:durableId="636110395">
    <w:abstractNumId w:val="0"/>
  </w:num>
  <w:num w:numId="10" w16cid:durableId="320934428">
    <w:abstractNumId w:val="7"/>
  </w:num>
  <w:num w:numId="11" w16cid:durableId="1344434966">
    <w:abstractNumId w:val="4"/>
  </w:num>
  <w:num w:numId="12" w16cid:durableId="711811888">
    <w:abstractNumId w:val="1"/>
  </w:num>
  <w:num w:numId="13" w16cid:durableId="1385984933">
    <w:abstractNumId w:val="13"/>
  </w:num>
  <w:num w:numId="14" w16cid:durableId="1305697973">
    <w:abstractNumId w:val="14"/>
  </w:num>
  <w:num w:numId="15" w16cid:durableId="1478642269">
    <w:abstractNumId w:val="18"/>
  </w:num>
  <w:num w:numId="16" w16cid:durableId="1650671274">
    <w:abstractNumId w:val="16"/>
  </w:num>
  <w:num w:numId="17" w16cid:durableId="436146425">
    <w:abstractNumId w:val="17"/>
  </w:num>
  <w:num w:numId="18" w16cid:durableId="1532649710">
    <w:abstractNumId w:val="8"/>
  </w:num>
  <w:num w:numId="19" w16cid:durableId="1090855864">
    <w:abstractNumId w:val="5"/>
  </w:num>
  <w:num w:numId="20" w16cid:durableId="207122362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Pearce">
    <w15:presenceInfo w15:providerId="AD" w15:userId="S::laura.pearce@prospect.org.uk::8691748a-5606-4e79-b09a-4dbf6f939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98"/>
    <w:rsid w:val="000128FF"/>
    <w:rsid w:val="000134EA"/>
    <w:rsid w:val="00025ECB"/>
    <w:rsid w:val="00032DF0"/>
    <w:rsid w:val="00034577"/>
    <w:rsid w:val="00064583"/>
    <w:rsid w:val="000702B4"/>
    <w:rsid w:val="00094431"/>
    <w:rsid w:val="000D2062"/>
    <w:rsid w:val="000E3910"/>
    <w:rsid w:val="000E7EF3"/>
    <w:rsid w:val="00132547"/>
    <w:rsid w:val="00135D64"/>
    <w:rsid w:val="001465A5"/>
    <w:rsid w:val="001520AF"/>
    <w:rsid w:val="001522EF"/>
    <w:rsid w:val="001664C4"/>
    <w:rsid w:val="00167C0A"/>
    <w:rsid w:val="00183D96"/>
    <w:rsid w:val="00184B01"/>
    <w:rsid w:val="001873DA"/>
    <w:rsid w:val="001918F6"/>
    <w:rsid w:val="001B1121"/>
    <w:rsid w:val="001B2C1C"/>
    <w:rsid w:val="001C1C80"/>
    <w:rsid w:val="00200C94"/>
    <w:rsid w:val="002133A7"/>
    <w:rsid w:val="00227700"/>
    <w:rsid w:val="0023466B"/>
    <w:rsid w:val="002426EC"/>
    <w:rsid w:val="00244EF3"/>
    <w:rsid w:val="00252424"/>
    <w:rsid w:val="00257E14"/>
    <w:rsid w:val="00262F35"/>
    <w:rsid w:val="002638EC"/>
    <w:rsid w:val="00266793"/>
    <w:rsid w:val="0027502C"/>
    <w:rsid w:val="00284C89"/>
    <w:rsid w:val="00286339"/>
    <w:rsid w:val="002B48FC"/>
    <w:rsid w:val="002B4D5E"/>
    <w:rsid w:val="002C21B7"/>
    <w:rsid w:val="002E2A35"/>
    <w:rsid w:val="002E64B0"/>
    <w:rsid w:val="002E665F"/>
    <w:rsid w:val="002F20F3"/>
    <w:rsid w:val="00311400"/>
    <w:rsid w:val="00324A97"/>
    <w:rsid w:val="00335399"/>
    <w:rsid w:val="003425DB"/>
    <w:rsid w:val="00377D57"/>
    <w:rsid w:val="00383C52"/>
    <w:rsid w:val="003A23CA"/>
    <w:rsid w:val="003A4DD6"/>
    <w:rsid w:val="003B2FE9"/>
    <w:rsid w:val="003C3164"/>
    <w:rsid w:val="003D48BF"/>
    <w:rsid w:val="004273F0"/>
    <w:rsid w:val="00441190"/>
    <w:rsid w:val="00444955"/>
    <w:rsid w:val="00460EFB"/>
    <w:rsid w:val="0047381D"/>
    <w:rsid w:val="004915D6"/>
    <w:rsid w:val="004A1881"/>
    <w:rsid w:val="004C6FA2"/>
    <w:rsid w:val="004E66EB"/>
    <w:rsid w:val="004E784A"/>
    <w:rsid w:val="004F28AB"/>
    <w:rsid w:val="004F50E8"/>
    <w:rsid w:val="005225D5"/>
    <w:rsid w:val="005236D6"/>
    <w:rsid w:val="005312F6"/>
    <w:rsid w:val="005825A2"/>
    <w:rsid w:val="00585E65"/>
    <w:rsid w:val="00591757"/>
    <w:rsid w:val="005A7A9E"/>
    <w:rsid w:val="005B7CF1"/>
    <w:rsid w:val="005C14FC"/>
    <w:rsid w:val="005C22DE"/>
    <w:rsid w:val="005C7169"/>
    <w:rsid w:val="005E07D6"/>
    <w:rsid w:val="0060417D"/>
    <w:rsid w:val="00627EB0"/>
    <w:rsid w:val="006404CE"/>
    <w:rsid w:val="00643A7A"/>
    <w:rsid w:val="00661741"/>
    <w:rsid w:val="00662171"/>
    <w:rsid w:val="00667E2B"/>
    <w:rsid w:val="00671742"/>
    <w:rsid w:val="006951F6"/>
    <w:rsid w:val="0069744C"/>
    <w:rsid w:val="006A2192"/>
    <w:rsid w:val="006A748E"/>
    <w:rsid w:val="006B019D"/>
    <w:rsid w:val="006C1264"/>
    <w:rsid w:val="006C6EE4"/>
    <w:rsid w:val="006C7C77"/>
    <w:rsid w:val="006D3043"/>
    <w:rsid w:val="006E201B"/>
    <w:rsid w:val="00705B89"/>
    <w:rsid w:val="007328F4"/>
    <w:rsid w:val="00752F15"/>
    <w:rsid w:val="00771506"/>
    <w:rsid w:val="007840E4"/>
    <w:rsid w:val="007C56FC"/>
    <w:rsid w:val="007D5AE7"/>
    <w:rsid w:val="00867417"/>
    <w:rsid w:val="008B0412"/>
    <w:rsid w:val="008B50D5"/>
    <w:rsid w:val="008C605D"/>
    <w:rsid w:val="008F1213"/>
    <w:rsid w:val="009233FF"/>
    <w:rsid w:val="00927EAC"/>
    <w:rsid w:val="00933F76"/>
    <w:rsid w:val="009637B8"/>
    <w:rsid w:val="00966E72"/>
    <w:rsid w:val="00974FEA"/>
    <w:rsid w:val="009862AA"/>
    <w:rsid w:val="009965AB"/>
    <w:rsid w:val="00996E03"/>
    <w:rsid w:val="009A4834"/>
    <w:rsid w:val="009A6EA2"/>
    <w:rsid w:val="009B59C6"/>
    <w:rsid w:val="009C3056"/>
    <w:rsid w:val="009C3DAC"/>
    <w:rsid w:val="009D0598"/>
    <w:rsid w:val="009E1756"/>
    <w:rsid w:val="00A21F38"/>
    <w:rsid w:val="00A3309C"/>
    <w:rsid w:val="00A519D8"/>
    <w:rsid w:val="00A561B5"/>
    <w:rsid w:val="00A57292"/>
    <w:rsid w:val="00A6498E"/>
    <w:rsid w:val="00A95F21"/>
    <w:rsid w:val="00AB23AC"/>
    <w:rsid w:val="00AC0DC5"/>
    <w:rsid w:val="00AE165E"/>
    <w:rsid w:val="00AE7A80"/>
    <w:rsid w:val="00AF41C0"/>
    <w:rsid w:val="00AF5642"/>
    <w:rsid w:val="00B11709"/>
    <w:rsid w:val="00B24081"/>
    <w:rsid w:val="00B4255A"/>
    <w:rsid w:val="00B50498"/>
    <w:rsid w:val="00B72873"/>
    <w:rsid w:val="00B828F4"/>
    <w:rsid w:val="00B90556"/>
    <w:rsid w:val="00BC025E"/>
    <w:rsid w:val="00BC1D2B"/>
    <w:rsid w:val="00BE5E1E"/>
    <w:rsid w:val="00BF6A25"/>
    <w:rsid w:val="00C03233"/>
    <w:rsid w:val="00C545C7"/>
    <w:rsid w:val="00C57595"/>
    <w:rsid w:val="00C84201"/>
    <w:rsid w:val="00C94DA1"/>
    <w:rsid w:val="00CA32DD"/>
    <w:rsid w:val="00CD1DF7"/>
    <w:rsid w:val="00CD4661"/>
    <w:rsid w:val="00CE4562"/>
    <w:rsid w:val="00D05A79"/>
    <w:rsid w:val="00D07A34"/>
    <w:rsid w:val="00D2054A"/>
    <w:rsid w:val="00D37FEC"/>
    <w:rsid w:val="00D51954"/>
    <w:rsid w:val="00D601F7"/>
    <w:rsid w:val="00D67E57"/>
    <w:rsid w:val="00D71F11"/>
    <w:rsid w:val="00D808BE"/>
    <w:rsid w:val="00D90519"/>
    <w:rsid w:val="00DA60C0"/>
    <w:rsid w:val="00DB1222"/>
    <w:rsid w:val="00DE23D0"/>
    <w:rsid w:val="00E06306"/>
    <w:rsid w:val="00E117CD"/>
    <w:rsid w:val="00E252DF"/>
    <w:rsid w:val="00E27C1F"/>
    <w:rsid w:val="00E34C55"/>
    <w:rsid w:val="00E45D5F"/>
    <w:rsid w:val="00E515D7"/>
    <w:rsid w:val="00E666DA"/>
    <w:rsid w:val="00E667A2"/>
    <w:rsid w:val="00E75683"/>
    <w:rsid w:val="00EA4E0B"/>
    <w:rsid w:val="00EA5F22"/>
    <w:rsid w:val="00EB2787"/>
    <w:rsid w:val="00EC3171"/>
    <w:rsid w:val="00EC6AE1"/>
    <w:rsid w:val="00EC73EB"/>
    <w:rsid w:val="00EE572E"/>
    <w:rsid w:val="00F0063B"/>
    <w:rsid w:val="00F03B95"/>
    <w:rsid w:val="00F04FC4"/>
    <w:rsid w:val="00F11F67"/>
    <w:rsid w:val="00F266D4"/>
    <w:rsid w:val="00F40DA3"/>
    <w:rsid w:val="00F55BF4"/>
    <w:rsid w:val="00F5724F"/>
    <w:rsid w:val="00F642A0"/>
    <w:rsid w:val="00F70D9F"/>
    <w:rsid w:val="00F75092"/>
    <w:rsid w:val="00F83201"/>
    <w:rsid w:val="00F845A1"/>
    <w:rsid w:val="00FA4441"/>
    <w:rsid w:val="00FB0DAC"/>
    <w:rsid w:val="00FB108C"/>
    <w:rsid w:val="00FC488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5150"/>
  <w15:chartTrackingRefBased/>
  <w15:docId w15:val="{1091B34E-0EE7-4FA4-A36A-CBB91996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98"/>
    <w:pPr>
      <w:spacing w:before="180" w:after="0" w:line="240" w:lineRule="auto"/>
    </w:pPr>
    <w:rPr>
      <w:rFonts w:cs="Arial"/>
    </w:r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styleId="UnresolvedMention">
    <w:name w:val="Unresolved Mention"/>
    <w:basedOn w:val="DefaultParagraphFont"/>
    <w:uiPriority w:val="99"/>
    <w:semiHidden/>
    <w:unhideWhenUsed/>
    <w:rsid w:val="004F28AB"/>
    <w:rPr>
      <w:color w:val="605E5C"/>
      <w:shd w:val="clear" w:color="auto" w:fill="E1DFDD"/>
    </w:rPr>
  </w:style>
  <w:style w:type="character" w:styleId="FollowedHyperlink">
    <w:name w:val="FollowedHyperlink"/>
    <w:basedOn w:val="DefaultParagraphFont"/>
    <w:uiPriority w:val="99"/>
    <w:semiHidden/>
    <w:unhideWhenUsed/>
    <w:rsid w:val="00966E72"/>
    <w:rPr>
      <w:color w:val="800080" w:themeColor="followedHyperlink"/>
      <w:u w:val="single"/>
    </w:rPr>
  </w:style>
  <w:style w:type="paragraph" w:styleId="Revision">
    <w:name w:val="Revision"/>
    <w:hidden/>
    <w:uiPriority w:val="99"/>
    <w:semiHidden/>
    <w:rsid w:val="00D2054A"/>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acs.org.je/employee-hel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m/media/1390923/iom-employment-rights-guide-november-2025-final-251125_compress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ra.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ing.com/ck/a?!&amp;&amp;p=4fea97b39def6009fbf5f30fca832c1ab45f501e28a71e762e74eaf50e2b429dJmltdHM9MTc3NzMzNDQwMA&amp;ptn=3&amp;ver=2&amp;hsh=4&amp;fclid=1922184f-e632-6c30-396e-0ccfe7516d8b&amp;psq=employment+rights+act+2025+in+Northern+Ireland&amp;u=a1aHR0cHM6Ly9lbXBsb3llcnNmZWRlcmF0aW9uLm9yZy9hcnRpY2xlcy9nYi1lbXBsb3ltZW50LWxhdy1jaGFuZ2VzLWtleS1tZWFzdXJlcy1jb21pbmctaW50by1mb3JjZS0yMDI1LTIwMjcv&amp;ntb=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gg/CHttpHandler.ashx?id=136962&amp;p=0"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9ee50a468a1df45cb04c4cf7cf53f91b">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0682d65b56c2810fb0605dcc6fee6b1a"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documentManagement>
</p:properties>
</file>

<file path=customXml/itemProps1.xml><?xml version="1.0" encoding="utf-8"?>
<ds:datastoreItem xmlns:ds="http://schemas.openxmlformats.org/officeDocument/2006/customXml" ds:itemID="{F280F6BF-B410-4423-90AB-10CF862FF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01D75-D925-4FD0-8693-C67BB701B4CA}">
  <ds:schemaRefs>
    <ds:schemaRef ds:uri="http://schemas.microsoft.com/sharepoint/v3/contenttype/forms"/>
  </ds:schemaRefs>
</ds:datastoreItem>
</file>

<file path=customXml/itemProps3.xml><?xml version="1.0" encoding="utf-8"?>
<ds:datastoreItem xmlns:ds="http://schemas.openxmlformats.org/officeDocument/2006/customXml" ds:itemID="{6F8C9543-D129-4A3F-9004-A498C6DD8498}">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Martin Roberts</dc:creator>
  <cp:keywords/>
  <dc:description/>
  <cp:lastModifiedBy>Abbie Jenkinson</cp:lastModifiedBy>
  <cp:revision>2</cp:revision>
  <cp:lastPrinted>2006-01-26T18:56:00Z</cp:lastPrinted>
  <dcterms:created xsi:type="dcterms:W3CDTF">2026-05-12T15:17:00Z</dcterms:created>
  <dcterms:modified xsi:type="dcterms:W3CDTF">2026-05-12T15:17:00Z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0x010100D8D7AC766A08B146B6390D5D437781FB</vt:lpwstr>
  </property>
</Properties>
</file>